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E7BF9" w14:textId="35AD6B4E" w:rsidR="000F0F04" w:rsidRDefault="003A7800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626A81CF" wp14:editId="5AA2E163">
            <wp:extent cx="1397000" cy="73958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77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CACE" w14:textId="77777777" w:rsidR="00F23AEE" w:rsidRDefault="00F23AEE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14:paraId="50B6B0AF" w14:textId="77777777"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011AE2">
        <w:rPr>
          <w:rFonts w:ascii="Arial" w:hAnsi="Arial" w:cs="Arial"/>
          <w:b/>
        </w:rPr>
        <w:t>I</w:t>
      </w:r>
    </w:p>
    <w:p w14:paraId="0BA51061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 w:rsidRPr="00E05FEC">
        <w:rPr>
          <w:rFonts w:ascii="Arial" w:hAnsi="Arial" w:cs="Arial"/>
          <w:b/>
        </w:rPr>
        <w:t>CARTA COMPROMISO POSTULANTE</w:t>
      </w:r>
    </w:p>
    <w:p w14:paraId="567214CE" w14:textId="77777777"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14:paraId="71950C2F" w14:textId="6EB5D4B6"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Como </w:t>
      </w:r>
      <w:r w:rsidR="003C2590">
        <w:rPr>
          <w:rFonts w:ascii="Arial" w:hAnsi="Arial" w:cs="Arial"/>
        </w:rPr>
        <w:t>postulante a</w:t>
      </w:r>
      <w:r w:rsidRPr="00E05FEC">
        <w:rPr>
          <w:rFonts w:ascii="Arial" w:hAnsi="Arial" w:cs="Arial"/>
        </w:rPr>
        <w:t xml:space="preserve">l </w:t>
      </w:r>
      <w:r w:rsidR="002C35BE" w:rsidRPr="002C35BE">
        <w:rPr>
          <w:rFonts w:ascii="Arial" w:hAnsi="Arial" w:cs="Arial"/>
        </w:rPr>
        <w:t>“</w:t>
      </w:r>
      <w:r w:rsidR="00F23AEE" w:rsidRPr="00F23AEE">
        <w:rPr>
          <w:rFonts w:ascii="Arial" w:hAnsi="Arial" w:cs="Arial"/>
        </w:rPr>
        <w:t xml:space="preserve">Proyecto de Construcción de </w:t>
      </w:r>
      <w:r w:rsidR="007807B7">
        <w:rPr>
          <w:rFonts w:ascii="Arial" w:hAnsi="Arial" w:cs="Arial"/>
        </w:rPr>
        <w:t xml:space="preserve">Sociedades </w:t>
      </w:r>
      <w:proofErr w:type="spellStart"/>
      <w:r w:rsidR="007807B7">
        <w:rPr>
          <w:rFonts w:ascii="Arial" w:hAnsi="Arial" w:cs="Arial"/>
        </w:rPr>
        <w:t>Resilientes</w:t>
      </w:r>
      <w:proofErr w:type="spellEnd"/>
      <w:r w:rsidR="007807B7">
        <w:rPr>
          <w:rFonts w:ascii="Arial" w:hAnsi="Arial" w:cs="Arial"/>
        </w:rPr>
        <w:t xml:space="preserve"> </w:t>
      </w:r>
      <w:r w:rsidR="00F23AEE" w:rsidRPr="00F23AEE">
        <w:rPr>
          <w:rFonts w:ascii="Arial" w:hAnsi="Arial" w:cs="Arial"/>
        </w:rPr>
        <w:t xml:space="preserve">y Sostenibles </w:t>
      </w:r>
      <w:r w:rsidR="007807B7">
        <w:rPr>
          <w:rFonts w:ascii="Arial" w:hAnsi="Arial" w:cs="Arial"/>
        </w:rPr>
        <w:t>frente a</w:t>
      </w:r>
      <w:r w:rsidR="007807B7" w:rsidRPr="00F23AEE">
        <w:rPr>
          <w:rFonts w:ascii="Arial" w:hAnsi="Arial" w:cs="Arial"/>
        </w:rPr>
        <w:t xml:space="preserve"> </w:t>
      </w:r>
      <w:r w:rsidR="00F23AEE" w:rsidRPr="00F23AEE">
        <w:rPr>
          <w:rFonts w:ascii="Arial" w:hAnsi="Arial" w:cs="Arial"/>
        </w:rPr>
        <w:t>Desastres en América Latina y el Caribe (KIZUNA II)”</w:t>
      </w:r>
      <w:r w:rsidR="00602B95" w:rsidRPr="00E05FEC">
        <w:rPr>
          <w:rFonts w:ascii="Arial" w:hAnsi="Arial" w:cs="Arial"/>
        </w:rPr>
        <w:t>,</w:t>
      </w:r>
      <w:r w:rsidR="00BC282E">
        <w:rPr>
          <w:rFonts w:ascii="Arial" w:hAnsi="Arial" w:cs="Arial"/>
        </w:rPr>
        <w:t xml:space="preserve"> a través </w:t>
      </w:r>
      <w:r w:rsidR="000F0F04">
        <w:rPr>
          <w:rFonts w:ascii="Arial" w:hAnsi="Arial" w:cs="Arial"/>
        </w:rPr>
        <w:t xml:space="preserve">del </w:t>
      </w:r>
      <w:r w:rsidR="0078414E">
        <w:rPr>
          <w:rFonts w:ascii="Arial" w:hAnsi="Arial" w:cs="Arial"/>
        </w:rPr>
        <w:t>I</w:t>
      </w:r>
      <w:r w:rsidR="002A1750">
        <w:rPr>
          <w:rFonts w:ascii="Arial" w:hAnsi="Arial" w:cs="Arial"/>
        </w:rPr>
        <w:t>I</w:t>
      </w:r>
      <w:r w:rsidR="00D616E0">
        <w:rPr>
          <w:rFonts w:ascii="Arial" w:hAnsi="Arial" w:cs="Arial"/>
        </w:rPr>
        <w:t>I</w:t>
      </w:r>
      <w:r w:rsidR="0078414E">
        <w:rPr>
          <w:rFonts w:ascii="Arial" w:hAnsi="Arial" w:cs="Arial"/>
        </w:rPr>
        <w:t xml:space="preserve"> </w:t>
      </w:r>
      <w:r w:rsidR="000F0F04">
        <w:rPr>
          <w:rFonts w:ascii="Arial" w:hAnsi="Arial" w:cs="Arial"/>
        </w:rPr>
        <w:t>Curso Internacional</w:t>
      </w:r>
      <w:r w:rsidR="00C15676">
        <w:rPr>
          <w:rFonts w:ascii="Arial" w:hAnsi="Arial" w:cs="Arial"/>
        </w:rPr>
        <w:t xml:space="preserve"> </w:t>
      </w:r>
      <w:r w:rsidR="00EF3E07" w:rsidRPr="00EF3E07">
        <w:rPr>
          <w:rFonts w:ascii="Arial" w:hAnsi="Arial" w:cs="Arial"/>
        </w:rPr>
        <w:t>“</w:t>
      </w:r>
      <w:r w:rsidR="00F23AEE">
        <w:rPr>
          <w:rFonts w:ascii="Arial" w:hAnsi="Arial" w:cs="Arial"/>
        </w:rPr>
        <w:t>Planes Comunales para la Gestión del Riesgo de Desastres</w:t>
      </w:r>
      <w:r w:rsidR="00EF3E07" w:rsidRPr="00EF3E07">
        <w:rPr>
          <w:rFonts w:ascii="Arial" w:hAnsi="Arial" w:cs="Arial"/>
        </w:rPr>
        <w:t>”</w:t>
      </w:r>
      <w:r w:rsidR="003C2590">
        <w:rPr>
          <w:rFonts w:ascii="Arial" w:hAnsi="Arial" w:cs="Arial"/>
        </w:rPr>
        <w:t>:</w:t>
      </w:r>
    </w:p>
    <w:p w14:paraId="7E014FBF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135D4927" w14:textId="77777777" w:rsidR="00BC282E" w:rsidRDefault="00BC282E" w:rsidP="006C2E64">
      <w:pPr>
        <w:spacing w:after="0"/>
        <w:jc w:val="both"/>
        <w:rPr>
          <w:rFonts w:ascii="Arial" w:hAnsi="Arial" w:cs="Arial"/>
        </w:rPr>
      </w:pPr>
    </w:p>
    <w:p w14:paraId="7CCC0CE5" w14:textId="77777777"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Yo </w:t>
      </w:r>
      <w:r w:rsidR="00E578FC" w:rsidRPr="00E05FEC">
        <w:rPr>
          <w:rFonts w:ascii="Arial" w:hAnsi="Arial" w:cs="Arial"/>
        </w:rPr>
        <w:t>____________________</w:t>
      </w:r>
      <w:r w:rsidRPr="00E05FEC">
        <w:rPr>
          <w:rFonts w:ascii="Arial" w:hAnsi="Arial" w:cs="Arial"/>
        </w:rPr>
        <w:t>____________</w:t>
      </w:r>
      <w:r w:rsidR="00DC7CF2" w:rsidRPr="00E05FEC">
        <w:rPr>
          <w:rFonts w:ascii="Arial" w:hAnsi="Arial" w:cs="Arial"/>
        </w:rPr>
        <w:t>_______</w:t>
      </w:r>
      <w:r w:rsidR="00E578FC" w:rsidRPr="00E05FEC">
        <w:rPr>
          <w:rFonts w:ascii="Arial" w:hAnsi="Arial" w:cs="Arial"/>
        </w:rPr>
        <w:t>___________________</w:t>
      </w:r>
    </w:p>
    <w:p w14:paraId="3B17A21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(Nombre completo)</w:t>
      </w:r>
    </w:p>
    <w:p w14:paraId="14B1C0E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14:paraId="0241CCB0" w14:textId="77777777"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578FC" w:rsidRPr="00E05FEC">
        <w:rPr>
          <w:rFonts w:ascii="Arial" w:hAnsi="Arial" w:cs="Arial"/>
        </w:rPr>
        <w:t>_________________________</w:t>
      </w:r>
      <w:r w:rsidR="006C2E64" w:rsidRPr="00E05FEC">
        <w:rPr>
          <w:rFonts w:ascii="Arial" w:hAnsi="Arial" w:cs="Arial"/>
        </w:rPr>
        <w:t>____________</w:t>
      </w:r>
      <w:r w:rsidR="00E578FC" w:rsidRPr="00E05FEC">
        <w:rPr>
          <w:rFonts w:ascii="Arial" w:hAnsi="Arial" w:cs="Arial"/>
        </w:rPr>
        <w:t>_____________________</w:t>
      </w:r>
    </w:p>
    <w:p w14:paraId="315637F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(País de origen)</w:t>
      </w:r>
    </w:p>
    <w:p w14:paraId="53AD7870" w14:textId="77777777" w:rsidR="00BC282E" w:rsidRDefault="00BC282E" w:rsidP="00DC7CF2">
      <w:pPr>
        <w:spacing w:after="0"/>
        <w:jc w:val="both"/>
        <w:rPr>
          <w:rFonts w:ascii="Arial" w:hAnsi="Arial" w:cs="Arial"/>
        </w:rPr>
      </w:pPr>
    </w:p>
    <w:p w14:paraId="40F247A4" w14:textId="748C775E"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Declaro que toda la información presentada es veraz, correcta y completa y</w:t>
      </w:r>
      <w:r w:rsidR="002457A1" w:rsidRPr="00E05FEC">
        <w:rPr>
          <w:rFonts w:ascii="Arial" w:hAnsi="Arial" w:cs="Arial"/>
        </w:rPr>
        <w:t xml:space="preserve"> que, en caso de resultar seleccionad</w:t>
      </w:r>
      <w:r w:rsidR="00432D84">
        <w:rPr>
          <w:rFonts w:ascii="Arial" w:hAnsi="Arial" w:cs="Arial"/>
        </w:rPr>
        <w:t>a mi postulación</w:t>
      </w:r>
      <w:r w:rsidR="002457A1" w:rsidRPr="00E05FEC">
        <w:rPr>
          <w:rFonts w:ascii="Arial" w:hAnsi="Arial" w:cs="Arial"/>
        </w:rPr>
        <w:t xml:space="preserve">, </w:t>
      </w:r>
      <w:r w:rsidRPr="00E05FEC">
        <w:rPr>
          <w:rFonts w:ascii="Arial" w:hAnsi="Arial" w:cs="Arial"/>
        </w:rPr>
        <w:t>me comprometo a respetar las siguientes normas:</w:t>
      </w:r>
    </w:p>
    <w:p w14:paraId="29B32816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59158EBC" w14:textId="77777777" w:rsidR="00E578FC" w:rsidRPr="00E05FEC" w:rsidRDefault="00602B95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Cumplir rigurosamente el programa del</w:t>
      </w:r>
      <w:r w:rsidR="00C15676">
        <w:rPr>
          <w:rFonts w:ascii="Arial" w:hAnsi="Arial" w:cs="Arial"/>
        </w:rPr>
        <w:t xml:space="preserve"> Curso Internacional</w:t>
      </w:r>
      <w:r w:rsidR="00E578FC" w:rsidRPr="00E05FEC">
        <w:rPr>
          <w:rFonts w:ascii="Arial" w:hAnsi="Arial" w:cs="Arial"/>
        </w:rPr>
        <w:t>.</w:t>
      </w:r>
    </w:p>
    <w:p w14:paraId="2B11ABB9" w14:textId="77777777" w:rsidR="00E578FC" w:rsidRDefault="00E578FC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Respetar las instrucciones entregadas en el desarrollo del </w:t>
      </w:r>
      <w:r w:rsidR="00C15676">
        <w:rPr>
          <w:rFonts w:ascii="Arial" w:hAnsi="Arial" w:cs="Arial"/>
        </w:rPr>
        <w:t>Curso Internacional</w:t>
      </w:r>
      <w:r w:rsidRPr="00E05FEC">
        <w:rPr>
          <w:rFonts w:ascii="Arial" w:hAnsi="Arial" w:cs="Arial"/>
        </w:rPr>
        <w:t>.</w:t>
      </w:r>
    </w:p>
    <w:p w14:paraId="5FF5A17C" w14:textId="4BCC5638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left="714" w:right="-23" w:hanging="357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 xml:space="preserve">Aceptar mi condición de becario/a del </w:t>
      </w:r>
      <w:r w:rsidR="00F23AEE" w:rsidRPr="00F23AEE">
        <w:rPr>
          <w:rFonts w:ascii="Arial" w:eastAsiaTheme="minorEastAsia" w:hAnsi="Arial" w:cs="Arial"/>
          <w:lang w:val="es-CL"/>
        </w:rPr>
        <w:t xml:space="preserve">“Proyecto de Construcción de </w:t>
      </w:r>
      <w:r w:rsidR="007807B7">
        <w:rPr>
          <w:rFonts w:ascii="Arial" w:eastAsiaTheme="minorEastAsia" w:hAnsi="Arial" w:cs="Arial"/>
          <w:lang w:val="es-CL"/>
        </w:rPr>
        <w:t xml:space="preserve">Sociedades </w:t>
      </w:r>
      <w:proofErr w:type="spellStart"/>
      <w:r w:rsidR="007807B7">
        <w:rPr>
          <w:rFonts w:ascii="Arial" w:eastAsiaTheme="minorEastAsia" w:hAnsi="Arial" w:cs="Arial"/>
          <w:lang w:val="es-CL"/>
        </w:rPr>
        <w:t>Resilientes</w:t>
      </w:r>
      <w:proofErr w:type="spellEnd"/>
      <w:r w:rsidR="007807B7">
        <w:rPr>
          <w:rFonts w:ascii="Arial" w:eastAsiaTheme="minorEastAsia" w:hAnsi="Arial" w:cs="Arial"/>
          <w:lang w:val="es-CL"/>
        </w:rPr>
        <w:t xml:space="preserve"> </w:t>
      </w:r>
      <w:r w:rsidR="00F23AEE" w:rsidRPr="00F23AEE">
        <w:rPr>
          <w:rFonts w:ascii="Arial" w:eastAsiaTheme="minorEastAsia" w:hAnsi="Arial" w:cs="Arial"/>
          <w:lang w:val="es-CL"/>
        </w:rPr>
        <w:t xml:space="preserve">y Sostenibles </w:t>
      </w:r>
      <w:r w:rsidR="007807B7">
        <w:rPr>
          <w:rFonts w:ascii="Arial" w:eastAsiaTheme="minorEastAsia" w:hAnsi="Arial" w:cs="Arial"/>
          <w:lang w:val="es-CL"/>
        </w:rPr>
        <w:t>frente a</w:t>
      </w:r>
      <w:r w:rsidR="00F23AEE" w:rsidRPr="00F23AEE">
        <w:rPr>
          <w:rFonts w:ascii="Arial" w:eastAsiaTheme="minorEastAsia" w:hAnsi="Arial" w:cs="Arial"/>
          <w:lang w:val="es-CL"/>
        </w:rPr>
        <w:t xml:space="preserve"> Desastres en América Latina y el Caribe (KIZUNA II)”</w:t>
      </w:r>
      <w:r w:rsidR="00432D84">
        <w:rPr>
          <w:rFonts w:ascii="Arial" w:eastAsiaTheme="minorEastAsia" w:hAnsi="Arial" w:cs="Arial"/>
          <w:lang w:val="es-CL"/>
        </w:rPr>
        <w:t xml:space="preserve"> </w:t>
      </w:r>
      <w:r w:rsidRPr="006A47E1">
        <w:rPr>
          <w:rFonts w:ascii="Arial" w:eastAsiaTheme="minorEastAsia" w:hAnsi="Arial" w:cs="Arial"/>
          <w:lang w:val="es-CL"/>
        </w:rPr>
        <w:t>en representación del país del cual soy nacional, y acepto someterme a las condiciones estipuladas por ambos gobiernos con relación al curso.</w:t>
      </w:r>
    </w:p>
    <w:p w14:paraId="6D41049C" w14:textId="77777777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right="-20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>La interrupción de la participación en el curso sólo será autorizada en casos debidamente calificados, que impidan continuar el entrenamiento.</w:t>
      </w:r>
    </w:p>
    <w:p w14:paraId="725ACA75" w14:textId="791492F5" w:rsidR="006A47E1" w:rsidRPr="00E05FEC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 xml:space="preserve">En caso de desistir de participar en el curso, comunicar con un mínimo de </w:t>
      </w:r>
      <w:r w:rsidR="0078414E">
        <w:rPr>
          <w:rFonts w:ascii="Arial" w:hAnsi="Arial" w:cs="Arial"/>
        </w:rPr>
        <w:t>5</w:t>
      </w:r>
      <w:r w:rsidRPr="006A47E1">
        <w:rPr>
          <w:rFonts w:ascii="Arial" w:hAnsi="Arial" w:cs="Arial"/>
        </w:rPr>
        <w:t xml:space="preserve"> días de anticipación e indicar las razones de fuerza mayor que obligan a esa decisión</w:t>
      </w:r>
      <w:r w:rsidR="00432D84">
        <w:rPr>
          <w:rFonts w:ascii="Arial" w:hAnsi="Arial" w:cs="Arial"/>
        </w:rPr>
        <w:t>.</w:t>
      </w:r>
    </w:p>
    <w:p w14:paraId="2015D907" w14:textId="6323A3B0" w:rsidR="00A20D7B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Hacer</w:t>
      </w:r>
      <w:r w:rsidR="00F13ED9" w:rsidRPr="00A20D7B">
        <w:rPr>
          <w:rFonts w:ascii="Arial" w:hAnsi="Arial" w:cs="Arial"/>
        </w:rPr>
        <w:t xml:space="preserve"> entrega a mi institución </w:t>
      </w:r>
      <w:ins w:id="0" w:author="Maria Paz Troncoso Medina" w:date="2025-01-17T08:39:00Z">
        <w:r w:rsidR="008F3E6C">
          <w:rPr>
            <w:rFonts w:ascii="Arial" w:hAnsi="Arial" w:cs="Arial"/>
          </w:rPr>
          <w:t xml:space="preserve">y a la Entidad Ejecutora </w:t>
        </w:r>
      </w:ins>
      <w:bookmarkStart w:id="1" w:name="_GoBack"/>
      <w:bookmarkEnd w:id="1"/>
      <w:r w:rsidR="00F13ED9" w:rsidRPr="00A20D7B">
        <w:rPr>
          <w:rFonts w:ascii="Arial" w:hAnsi="Arial" w:cs="Arial"/>
        </w:rPr>
        <w:t>del Plan de Acción elaborado en el desarrollo del</w:t>
      </w:r>
      <w:r w:rsidR="00A20D7B" w:rsidRPr="00A20D7B">
        <w:rPr>
          <w:rFonts w:ascii="Arial" w:hAnsi="Arial" w:cs="Arial"/>
        </w:rPr>
        <w:t xml:space="preserve"> Curso e impulsar su ejecución e informar los avances de este frente a requerimientos la Academia </w:t>
      </w:r>
      <w:r w:rsidR="00F23AEE">
        <w:rPr>
          <w:rFonts w:ascii="Arial" w:hAnsi="Arial" w:cs="Arial"/>
        </w:rPr>
        <w:t>del SENAPRED</w:t>
      </w:r>
      <w:r w:rsidR="00A20D7B" w:rsidRPr="00A20D7B">
        <w:rPr>
          <w:rFonts w:ascii="Arial" w:hAnsi="Arial" w:cs="Arial"/>
        </w:rPr>
        <w:t xml:space="preserve">. </w:t>
      </w:r>
    </w:p>
    <w:p w14:paraId="01339207" w14:textId="77777777" w:rsidR="00C1780C" w:rsidRDefault="00645175" w:rsidP="006A47E1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>No utilizar los conocimientos y habilidades adquiridas mediante la capacitación con fines bélicos.</w:t>
      </w:r>
    </w:p>
    <w:p w14:paraId="3275B7AA" w14:textId="77777777" w:rsidR="006A47E1" w:rsidRPr="006A47E1" w:rsidRDefault="006A47E1" w:rsidP="006A47E1">
      <w:pPr>
        <w:spacing w:after="0"/>
        <w:ind w:left="720"/>
        <w:jc w:val="right"/>
        <w:rPr>
          <w:rFonts w:ascii="Arial" w:hAnsi="Arial" w:cs="Arial"/>
        </w:rPr>
      </w:pPr>
    </w:p>
    <w:p w14:paraId="33CD9017" w14:textId="77777777"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</w:p>
    <w:p w14:paraId="701D9021" w14:textId="77777777"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14:paraId="392F30A8" w14:textId="77777777"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3D5E" w14:textId="77777777" w:rsidR="00342E81" w:rsidRDefault="00342E81" w:rsidP="00275B80">
      <w:pPr>
        <w:spacing w:after="0" w:line="240" w:lineRule="auto"/>
      </w:pPr>
      <w:r>
        <w:separator/>
      </w:r>
    </w:p>
  </w:endnote>
  <w:endnote w:type="continuationSeparator" w:id="0">
    <w:p w14:paraId="77693555" w14:textId="77777777" w:rsidR="00342E81" w:rsidRDefault="00342E81" w:rsidP="002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84BAE" w14:textId="77777777" w:rsidR="00342E81" w:rsidRDefault="00342E81" w:rsidP="00275B80">
      <w:pPr>
        <w:spacing w:after="0" w:line="240" w:lineRule="auto"/>
      </w:pPr>
      <w:r>
        <w:separator/>
      </w:r>
    </w:p>
  </w:footnote>
  <w:footnote w:type="continuationSeparator" w:id="0">
    <w:p w14:paraId="0A47009A" w14:textId="77777777" w:rsidR="00342E81" w:rsidRDefault="00342E81" w:rsidP="002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0F0F04"/>
    <w:rsid w:val="001613B8"/>
    <w:rsid w:val="00164A4A"/>
    <w:rsid w:val="00244E74"/>
    <w:rsid w:val="002457A1"/>
    <w:rsid w:val="00275B80"/>
    <w:rsid w:val="002A1750"/>
    <w:rsid w:val="002A50FE"/>
    <w:rsid w:val="002C35BE"/>
    <w:rsid w:val="00342E81"/>
    <w:rsid w:val="003A7800"/>
    <w:rsid w:val="003C2590"/>
    <w:rsid w:val="003E639D"/>
    <w:rsid w:val="00432D84"/>
    <w:rsid w:val="00484580"/>
    <w:rsid w:val="00501B36"/>
    <w:rsid w:val="005959D1"/>
    <w:rsid w:val="005A6E94"/>
    <w:rsid w:val="00602B95"/>
    <w:rsid w:val="00645175"/>
    <w:rsid w:val="006559C5"/>
    <w:rsid w:val="006867DE"/>
    <w:rsid w:val="006A47E1"/>
    <w:rsid w:val="006C2E64"/>
    <w:rsid w:val="0074430E"/>
    <w:rsid w:val="007807B7"/>
    <w:rsid w:val="0078414E"/>
    <w:rsid w:val="00811F17"/>
    <w:rsid w:val="00811F8A"/>
    <w:rsid w:val="0086778E"/>
    <w:rsid w:val="008F3E6C"/>
    <w:rsid w:val="008F61C8"/>
    <w:rsid w:val="00983886"/>
    <w:rsid w:val="00990E5E"/>
    <w:rsid w:val="009977C2"/>
    <w:rsid w:val="009A459A"/>
    <w:rsid w:val="009B52C5"/>
    <w:rsid w:val="00A20D7B"/>
    <w:rsid w:val="00A47193"/>
    <w:rsid w:val="00AB0C82"/>
    <w:rsid w:val="00AC041F"/>
    <w:rsid w:val="00BC282E"/>
    <w:rsid w:val="00C15676"/>
    <w:rsid w:val="00C1780C"/>
    <w:rsid w:val="00D0038F"/>
    <w:rsid w:val="00D616E0"/>
    <w:rsid w:val="00DC7CF2"/>
    <w:rsid w:val="00E05FEC"/>
    <w:rsid w:val="00E13FA6"/>
    <w:rsid w:val="00E15E03"/>
    <w:rsid w:val="00E56FB5"/>
    <w:rsid w:val="00E578FC"/>
    <w:rsid w:val="00EF3E07"/>
    <w:rsid w:val="00F13ED9"/>
    <w:rsid w:val="00F23AEE"/>
    <w:rsid w:val="00F701A5"/>
    <w:rsid w:val="00FD03F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E728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8</cp:revision>
  <cp:lastPrinted>2024-04-02T18:59:00Z</cp:lastPrinted>
  <dcterms:created xsi:type="dcterms:W3CDTF">2024-03-05T13:07:00Z</dcterms:created>
  <dcterms:modified xsi:type="dcterms:W3CDTF">2025-01-17T11:40:00Z</dcterms:modified>
</cp:coreProperties>
</file>